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268" w:rsidRDefault="006F2268" w:rsidP="006F2268">
      <w:pPr>
        <w:spacing w:line="240" w:lineRule="auto"/>
        <w:jc w:val="both"/>
        <w:textAlignment w:val="baseline"/>
        <w:rPr>
          <w:rFonts w:asciiTheme="majorHAnsi" w:eastAsia="Times New Roman" w:hAnsiTheme="majorHAnsi" w:cstheme="majorHAnsi"/>
          <w:color w:val="3C3C3C"/>
          <w:sz w:val="28"/>
          <w:szCs w:val="28"/>
          <w:lang w:val="en-US" w:eastAsia="vi-VN"/>
        </w:rPr>
      </w:pPr>
    </w:p>
    <w:p w:rsidR="00A30AAD" w:rsidRPr="00383AA2" w:rsidRDefault="00A30AAD" w:rsidP="00A30AAD">
      <w:pPr>
        <w:spacing w:after="0" w:line="415" w:lineRule="atLeast"/>
        <w:textAlignment w:val="baseline"/>
        <w:outlineLvl w:val="2"/>
        <w:rPr>
          <w:rFonts w:asciiTheme="majorHAnsi" w:eastAsia="Times New Roman" w:hAnsiTheme="majorHAnsi" w:cstheme="majorHAnsi"/>
          <w:color w:val="002060"/>
          <w:sz w:val="36"/>
          <w:szCs w:val="36"/>
          <w:lang w:eastAsia="vi-VN"/>
        </w:rPr>
      </w:pPr>
      <w:bookmarkStart w:id="0" w:name="_GoBack"/>
      <w:r w:rsidRPr="00383AA2">
        <w:rPr>
          <w:rFonts w:asciiTheme="majorHAnsi" w:eastAsia="Times New Roman" w:hAnsiTheme="majorHAnsi" w:cstheme="majorHAnsi"/>
          <w:color w:val="002060"/>
          <w:sz w:val="36"/>
          <w:szCs w:val="36"/>
          <w:lang w:eastAsia="vi-VN"/>
        </w:rPr>
        <w:t>Hướng dẫn làm bánh nếp chanh dây mềm mịn</w:t>
      </w:r>
    </w:p>
    <w:bookmarkEnd w:id="0"/>
    <w:p w:rsidR="00A30AAD" w:rsidRPr="00A30AAD" w:rsidRDefault="00A30AAD" w:rsidP="00A30AAD">
      <w:pPr>
        <w:spacing w:after="0" w:line="240" w:lineRule="auto"/>
        <w:rPr>
          <w:rFonts w:asciiTheme="majorHAnsi" w:eastAsia="Times New Roman" w:hAnsiTheme="majorHAnsi" w:cstheme="majorHAnsi"/>
          <w:sz w:val="44"/>
          <w:szCs w:val="44"/>
          <w:lang w:eastAsia="vi-VN"/>
        </w:rPr>
      </w:pPr>
    </w:p>
    <w:p w:rsidR="00A30AAD" w:rsidRPr="00A30AAD" w:rsidRDefault="00A30AAD" w:rsidP="00A30AAD">
      <w:pPr>
        <w:shd w:val="clear" w:color="auto" w:fill="E8E8E8"/>
        <w:spacing w:after="58" w:line="346" w:lineRule="atLeast"/>
        <w:textAlignment w:val="baseline"/>
        <w:outlineLvl w:val="3"/>
        <w:rPr>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color w:val="3C3C3C"/>
          <w:sz w:val="28"/>
          <w:szCs w:val="28"/>
          <w:lang w:eastAsia="vi-VN"/>
        </w:rPr>
        <w:t>Nguyên liệu:</w:t>
      </w:r>
    </w:p>
    <w:p w:rsidR="00A30AAD" w:rsidRPr="00A30AAD" w:rsidRDefault="00383AA2" w:rsidP="00A30AAD">
      <w:pPr>
        <w:numPr>
          <w:ilvl w:val="0"/>
          <w:numId w:val="4"/>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7" w:history="1">
        <w:r w:rsidR="00A30AAD" w:rsidRPr="00A30AAD">
          <w:rPr>
            <w:rFonts w:asciiTheme="majorHAnsi" w:eastAsia="Times New Roman" w:hAnsiTheme="majorHAnsi" w:cstheme="majorHAnsi"/>
            <w:b/>
            <w:i/>
            <w:color w:val="000000"/>
            <w:sz w:val="28"/>
            <w:szCs w:val="28"/>
            <w:u w:val="single"/>
            <w:lang w:eastAsia="vi-VN"/>
          </w:rPr>
          <w:t>Nước cốt chanh dây</w:t>
        </w:r>
      </w:hyperlink>
      <w:r w:rsidR="00A30AAD" w:rsidRPr="00A30AAD">
        <w:rPr>
          <w:rFonts w:asciiTheme="majorHAnsi" w:eastAsia="Times New Roman" w:hAnsiTheme="majorHAnsi" w:cstheme="majorHAnsi"/>
          <w:b/>
          <w:i/>
          <w:color w:val="3C3C3C"/>
          <w:sz w:val="28"/>
          <w:szCs w:val="28"/>
          <w:lang w:eastAsia="vi-VN"/>
        </w:rPr>
        <w:t> - </w:t>
      </w:r>
      <w:r w:rsidR="00A30AAD" w:rsidRPr="00A30AAD">
        <w:rPr>
          <w:rFonts w:asciiTheme="majorHAnsi" w:eastAsia="Times New Roman" w:hAnsiTheme="majorHAnsi" w:cstheme="majorHAnsi"/>
          <w:b/>
          <w:i/>
          <w:color w:val="3C3C3C"/>
          <w:sz w:val="28"/>
          <w:szCs w:val="28"/>
          <w:bdr w:val="none" w:sz="0" w:space="0" w:color="auto" w:frame="1"/>
          <w:lang w:eastAsia="vi-VN"/>
        </w:rPr>
        <w:t>450 ml</w:t>
      </w:r>
    </w:p>
    <w:p w:rsidR="00A30AAD" w:rsidRPr="00A30AAD" w:rsidRDefault="00383AA2" w:rsidP="00A30AAD">
      <w:pPr>
        <w:numPr>
          <w:ilvl w:val="0"/>
          <w:numId w:val="4"/>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8" w:history="1">
        <w:r w:rsidR="00A30AAD" w:rsidRPr="00A30AAD">
          <w:rPr>
            <w:rFonts w:asciiTheme="majorHAnsi" w:eastAsia="Times New Roman" w:hAnsiTheme="majorHAnsi" w:cstheme="majorHAnsi"/>
            <w:b/>
            <w:i/>
            <w:color w:val="000000"/>
            <w:sz w:val="28"/>
            <w:szCs w:val="28"/>
            <w:u w:val="single"/>
            <w:lang w:eastAsia="vi-VN"/>
          </w:rPr>
          <w:t>Bột gạo nếp</w:t>
        </w:r>
      </w:hyperlink>
      <w:r w:rsidR="00A30AAD" w:rsidRPr="00A30AAD">
        <w:rPr>
          <w:rFonts w:asciiTheme="majorHAnsi" w:eastAsia="Times New Roman" w:hAnsiTheme="majorHAnsi" w:cstheme="majorHAnsi"/>
          <w:b/>
          <w:i/>
          <w:color w:val="3C3C3C"/>
          <w:sz w:val="28"/>
          <w:szCs w:val="28"/>
          <w:lang w:eastAsia="vi-VN"/>
        </w:rPr>
        <w:t> - </w:t>
      </w:r>
      <w:r w:rsidR="00A30AAD" w:rsidRPr="00A30AAD">
        <w:rPr>
          <w:rFonts w:asciiTheme="majorHAnsi" w:eastAsia="Times New Roman" w:hAnsiTheme="majorHAnsi" w:cstheme="majorHAnsi"/>
          <w:b/>
          <w:i/>
          <w:color w:val="3C3C3C"/>
          <w:sz w:val="28"/>
          <w:szCs w:val="28"/>
          <w:bdr w:val="none" w:sz="0" w:space="0" w:color="auto" w:frame="1"/>
          <w:lang w:eastAsia="vi-VN"/>
        </w:rPr>
        <w:t>250 gr</w:t>
      </w:r>
    </w:p>
    <w:p w:rsidR="00A30AAD" w:rsidRPr="00A30AAD" w:rsidRDefault="00383AA2" w:rsidP="00A30AAD">
      <w:pPr>
        <w:numPr>
          <w:ilvl w:val="0"/>
          <w:numId w:val="4"/>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9" w:history="1">
        <w:r w:rsidR="00A30AAD" w:rsidRPr="00A30AAD">
          <w:rPr>
            <w:rFonts w:asciiTheme="majorHAnsi" w:eastAsia="Times New Roman" w:hAnsiTheme="majorHAnsi" w:cstheme="majorHAnsi"/>
            <w:b/>
            <w:i/>
            <w:color w:val="000000"/>
            <w:sz w:val="28"/>
            <w:szCs w:val="28"/>
            <w:u w:val="single"/>
            <w:lang w:eastAsia="vi-VN"/>
          </w:rPr>
          <w:t>Đường cát trắng</w:t>
        </w:r>
      </w:hyperlink>
      <w:r w:rsidR="00A30AAD" w:rsidRPr="00A30AAD">
        <w:rPr>
          <w:rFonts w:asciiTheme="majorHAnsi" w:eastAsia="Times New Roman" w:hAnsiTheme="majorHAnsi" w:cstheme="majorHAnsi"/>
          <w:b/>
          <w:i/>
          <w:color w:val="3C3C3C"/>
          <w:sz w:val="28"/>
          <w:szCs w:val="28"/>
          <w:lang w:eastAsia="vi-VN"/>
        </w:rPr>
        <w:t> - </w:t>
      </w:r>
      <w:r w:rsidR="00A30AAD" w:rsidRPr="00A30AAD">
        <w:rPr>
          <w:rFonts w:asciiTheme="majorHAnsi" w:eastAsia="Times New Roman" w:hAnsiTheme="majorHAnsi" w:cstheme="majorHAnsi"/>
          <w:b/>
          <w:i/>
          <w:color w:val="3C3C3C"/>
          <w:sz w:val="28"/>
          <w:szCs w:val="28"/>
          <w:bdr w:val="none" w:sz="0" w:space="0" w:color="auto" w:frame="1"/>
          <w:lang w:eastAsia="vi-VN"/>
        </w:rPr>
        <w:t>120 gr</w:t>
      </w:r>
    </w:p>
    <w:p w:rsidR="00A30AAD" w:rsidRPr="00A30AAD" w:rsidRDefault="00383AA2" w:rsidP="00A30AAD">
      <w:pPr>
        <w:numPr>
          <w:ilvl w:val="0"/>
          <w:numId w:val="4"/>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10" w:history="1">
        <w:r w:rsidR="00A30AAD" w:rsidRPr="00A30AAD">
          <w:rPr>
            <w:rFonts w:asciiTheme="majorHAnsi" w:eastAsia="Times New Roman" w:hAnsiTheme="majorHAnsi" w:cstheme="majorHAnsi"/>
            <w:b/>
            <w:i/>
            <w:color w:val="000000"/>
            <w:sz w:val="28"/>
            <w:szCs w:val="28"/>
            <w:u w:val="single"/>
            <w:lang w:eastAsia="vi-VN"/>
          </w:rPr>
          <w:t>Bột nếp rang</w:t>
        </w:r>
      </w:hyperlink>
      <w:r w:rsidR="00A30AAD" w:rsidRPr="00A30AAD">
        <w:rPr>
          <w:rFonts w:asciiTheme="majorHAnsi" w:eastAsia="Times New Roman" w:hAnsiTheme="majorHAnsi" w:cstheme="majorHAnsi"/>
          <w:b/>
          <w:i/>
          <w:color w:val="3C3C3C"/>
          <w:sz w:val="28"/>
          <w:szCs w:val="28"/>
          <w:lang w:eastAsia="vi-VN"/>
        </w:rPr>
        <w:t> - </w:t>
      </w:r>
      <w:r w:rsidR="00A30AAD" w:rsidRPr="00A30AAD">
        <w:rPr>
          <w:rFonts w:asciiTheme="majorHAnsi" w:eastAsia="Times New Roman" w:hAnsiTheme="majorHAnsi" w:cstheme="majorHAnsi"/>
          <w:b/>
          <w:i/>
          <w:color w:val="3C3C3C"/>
          <w:sz w:val="28"/>
          <w:szCs w:val="28"/>
          <w:bdr w:val="none" w:sz="0" w:space="0" w:color="auto" w:frame="1"/>
          <w:lang w:eastAsia="vi-VN"/>
        </w:rPr>
        <w:t>230 gr</w:t>
      </w:r>
    </w:p>
    <w:p w:rsidR="00A30AAD" w:rsidRPr="00A30AAD" w:rsidRDefault="00383AA2" w:rsidP="00A30AAD">
      <w:pPr>
        <w:numPr>
          <w:ilvl w:val="0"/>
          <w:numId w:val="4"/>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11" w:history="1">
        <w:r w:rsidR="00A30AAD" w:rsidRPr="00A30AAD">
          <w:rPr>
            <w:rFonts w:asciiTheme="majorHAnsi" w:eastAsia="Times New Roman" w:hAnsiTheme="majorHAnsi" w:cstheme="majorHAnsi"/>
            <w:b/>
            <w:i/>
            <w:color w:val="000000"/>
            <w:sz w:val="28"/>
            <w:szCs w:val="28"/>
            <w:u w:val="single"/>
            <w:lang w:eastAsia="vi-VN"/>
          </w:rPr>
          <w:t>Bơ</w:t>
        </w:r>
      </w:hyperlink>
      <w:r w:rsidR="00A30AAD" w:rsidRPr="00A30AAD">
        <w:rPr>
          <w:rFonts w:asciiTheme="majorHAnsi" w:eastAsia="Times New Roman" w:hAnsiTheme="majorHAnsi" w:cstheme="majorHAnsi"/>
          <w:b/>
          <w:i/>
          <w:color w:val="3C3C3C"/>
          <w:sz w:val="28"/>
          <w:szCs w:val="28"/>
          <w:lang w:eastAsia="vi-VN"/>
        </w:rPr>
        <w:t> - </w:t>
      </w:r>
      <w:r w:rsidR="00A30AAD" w:rsidRPr="00A30AAD">
        <w:rPr>
          <w:rFonts w:asciiTheme="majorHAnsi" w:eastAsia="Times New Roman" w:hAnsiTheme="majorHAnsi" w:cstheme="majorHAnsi"/>
          <w:b/>
          <w:i/>
          <w:color w:val="3C3C3C"/>
          <w:sz w:val="28"/>
          <w:szCs w:val="28"/>
          <w:bdr w:val="none" w:sz="0" w:space="0" w:color="auto" w:frame="1"/>
          <w:lang w:eastAsia="vi-VN"/>
        </w:rPr>
        <w:t>1 ít</w:t>
      </w:r>
    </w:p>
    <w:p w:rsidR="00A30AAD" w:rsidRPr="00A30AAD" w:rsidRDefault="00383AA2" w:rsidP="00A30AAD">
      <w:pPr>
        <w:numPr>
          <w:ilvl w:val="0"/>
          <w:numId w:val="4"/>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12" w:history="1">
        <w:r w:rsidR="00A30AAD" w:rsidRPr="00A30AAD">
          <w:rPr>
            <w:rFonts w:asciiTheme="majorHAnsi" w:eastAsia="Times New Roman" w:hAnsiTheme="majorHAnsi" w:cstheme="majorHAnsi"/>
            <w:b/>
            <w:i/>
            <w:color w:val="000000"/>
            <w:sz w:val="28"/>
            <w:szCs w:val="28"/>
            <w:u w:val="single"/>
            <w:lang w:eastAsia="vi-VN"/>
          </w:rPr>
          <w:t>Dụng cụ</w:t>
        </w:r>
      </w:hyperlink>
      <w:r w:rsidR="00A30AAD" w:rsidRPr="00A30AAD">
        <w:rPr>
          <w:rFonts w:asciiTheme="majorHAnsi" w:eastAsia="Times New Roman" w:hAnsiTheme="majorHAnsi" w:cstheme="majorHAnsi"/>
          <w:b/>
          <w:i/>
          <w:color w:val="3C3C3C"/>
          <w:sz w:val="28"/>
          <w:szCs w:val="28"/>
          <w:lang w:eastAsia="vi-VN"/>
        </w:rPr>
        <w:t> - </w:t>
      </w:r>
      <w:r w:rsidR="00A30AAD" w:rsidRPr="00A30AAD">
        <w:rPr>
          <w:rFonts w:asciiTheme="majorHAnsi" w:eastAsia="Times New Roman" w:hAnsiTheme="majorHAnsi" w:cstheme="majorHAnsi"/>
          <w:b/>
          <w:i/>
          <w:color w:val="3C3C3C"/>
          <w:sz w:val="28"/>
          <w:szCs w:val="28"/>
          <w:bdr w:val="none" w:sz="0" w:space="0" w:color="auto" w:frame="1"/>
          <w:lang w:eastAsia="vi-VN"/>
        </w:rPr>
        <w:t>dụng cụ lọc chanh dây, khuôn làm bánh hình chữ nhật</w:t>
      </w:r>
    </w:p>
    <w:p w:rsidR="00A30AAD" w:rsidRPr="00A30AAD" w:rsidRDefault="00A30AAD" w:rsidP="00A30AAD">
      <w:pPr>
        <w:shd w:val="clear" w:color="auto" w:fill="E8E8E8"/>
        <w:spacing w:after="58" w:line="346" w:lineRule="atLeast"/>
        <w:textAlignment w:val="baseline"/>
        <w:outlineLvl w:val="3"/>
        <w:rPr>
          <w:ins w:id="1" w:author="Unknown"/>
          <w:rFonts w:asciiTheme="majorHAnsi" w:eastAsia="Times New Roman" w:hAnsiTheme="majorHAnsi" w:cstheme="majorHAnsi"/>
          <w:b/>
          <w:i/>
          <w:color w:val="3C3C3C"/>
          <w:sz w:val="28"/>
          <w:szCs w:val="28"/>
          <w:lang w:eastAsia="vi-VN"/>
        </w:rPr>
      </w:pPr>
      <w:ins w:id="2" w:author="Unknown">
        <w:r w:rsidRPr="00A30AAD">
          <w:rPr>
            <w:rFonts w:asciiTheme="majorHAnsi" w:eastAsia="Times New Roman" w:hAnsiTheme="majorHAnsi" w:cstheme="majorHAnsi"/>
            <w:b/>
            <w:i/>
            <w:color w:val="3C3C3C"/>
            <w:sz w:val="28"/>
            <w:szCs w:val="28"/>
            <w:lang w:eastAsia="vi-VN"/>
          </w:rPr>
          <w:t>Hướng dẫn:</w:t>
        </w:r>
      </w:ins>
    </w:p>
    <w:p w:rsidR="00A30AAD" w:rsidRPr="00A30AAD" w:rsidRDefault="00A30AAD" w:rsidP="00A30AAD">
      <w:pPr>
        <w:shd w:val="clear" w:color="auto" w:fill="E8E8E8"/>
        <w:spacing w:after="0" w:line="240" w:lineRule="auto"/>
        <w:textAlignment w:val="baseline"/>
        <w:rPr>
          <w:ins w:id="3" w:author="Unknown"/>
          <w:rFonts w:asciiTheme="majorHAnsi" w:eastAsia="Times New Roman" w:hAnsiTheme="majorHAnsi" w:cstheme="majorHAnsi"/>
          <w:b/>
          <w:i/>
          <w:color w:val="3C3C3C"/>
          <w:sz w:val="28"/>
          <w:szCs w:val="28"/>
          <w:lang w:eastAsia="vi-VN"/>
        </w:rPr>
      </w:pPr>
      <w:ins w:id="4" w:author="Unknown">
        <w:r w:rsidRPr="00A30AAD">
          <w:rPr>
            <w:rFonts w:asciiTheme="majorHAnsi" w:eastAsia="Times New Roman" w:hAnsiTheme="majorHAnsi" w:cstheme="majorHAnsi"/>
            <w:b/>
            <w:bCs/>
            <w:i/>
            <w:color w:val="3C3C3C"/>
            <w:sz w:val="28"/>
            <w:szCs w:val="28"/>
            <w:lang w:eastAsia="vi-VN"/>
          </w:rPr>
          <w:t>Bước 1: sơ chế nguyên liệu món bánh nếp chanh dây.</w:t>
        </w:r>
      </w:ins>
    </w:p>
    <w:p w:rsidR="00A30AAD" w:rsidRPr="00A30AAD" w:rsidRDefault="00A30AAD" w:rsidP="00A30AAD">
      <w:pPr>
        <w:shd w:val="clear" w:color="auto" w:fill="E8E8E8"/>
        <w:spacing w:after="0" w:line="240" w:lineRule="auto"/>
        <w:textAlignment w:val="baseline"/>
        <w:rPr>
          <w:ins w:id="5" w:author="Unknown"/>
          <w:rFonts w:asciiTheme="majorHAnsi" w:eastAsia="Times New Roman" w:hAnsiTheme="majorHAnsi" w:cstheme="majorHAnsi"/>
          <w:b/>
          <w:i/>
          <w:color w:val="3C3C3C"/>
          <w:sz w:val="28"/>
          <w:szCs w:val="28"/>
          <w:lang w:eastAsia="vi-VN"/>
        </w:rPr>
      </w:pPr>
      <w:ins w:id="6" w:author="Unknown">
        <w:r w:rsidRPr="00A30AAD">
          <w:rPr>
            <w:rFonts w:asciiTheme="majorHAnsi" w:eastAsia="Times New Roman" w:hAnsiTheme="majorHAnsi" w:cstheme="majorHAnsi"/>
            <w:b/>
            <w:i/>
            <w:color w:val="3C3C3C"/>
            <w:sz w:val="28"/>
            <w:szCs w:val="28"/>
            <w:lang w:eastAsia="vi-VN"/>
          </w:rPr>
          <w:t>–        Chanh dây mua về các bạn bổ làm đôi rồi lấy phần ruột bên trong.</w:t>
        </w:r>
      </w:ins>
    </w:p>
    <w:p w:rsidR="00A30AAD" w:rsidRPr="00A30AAD" w:rsidRDefault="00A30AAD" w:rsidP="00A30AAD">
      <w:pPr>
        <w:shd w:val="clear" w:color="auto" w:fill="E8E8E8"/>
        <w:spacing w:after="0" w:line="240" w:lineRule="auto"/>
        <w:textAlignment w:val="baseline"/>
        <w:rPr>
          <w:ins w:id="7"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683" cy="2801721"/>
            <wp:effectExtent l="19050" t="0" r="1067" b="0"/>
            <wp:docPr id="58" name="Picture 58" descr="cách làm bánh nếp chanh dây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ách làm bánh nếp chanh dây 11">
                      <a:hlinkClick r:id="rId13"/>
                    </pic:cNvPr>
                    <pic:cNvPicPr>
                      <a:picLocks noChangeAspect="1" noChangeArrowheads="1"/>
                    </pic:cNvPicPr>
                  </pic:nvPicPr>
                  <pic:blipFill>
                    <a:blip r:embed="rId14"/>
                    <a:srcRect/>
                    <a:stretch>
                      <a:fillRect/>
                    </a:stretch>
                  </pic:blipFill>
                  <pic:spPr bwMode="auto">
                    <a:xfrm>
                      <a:off x="0" y="0"/>
                      <a:ext cx="5237480" cy="2801613"/>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8" w:author="Unknown"/>
          <w:rFonts w:asciiTheme="majorHAnsi" w:eastAsia="Times New Roman" w:hAnsiTheme="majorHAnsi" w:cstheme="majorHAnsi"/>
          <w:b/>
          <w:i/>
          <w:color w:val="3C3C3C"/>
          <w:sz w:val="28"/>
          <w:szCs w:val="28"/>
          <w:lang w:eastAsia="vi-VN"/>
        </w:rPr>
      </w:pPr>
      <w:ins w:id="9" w:author="Unknown">
        <w:r w:rsidRPr="00A30AAD">
          <w:rPr>
            <w:rFonts w:asciiTheme="majorHAnsi" w:eastAsia="Times New Roman" w:hAnsiTheme="majorHAnsi" w:cstheme="majorHAnsi"/>
            <w:b/>
            <w:i/>
            <w:color w:val="3C3C3C"/>
            <w:sz w:val="28"/>
            <w:szCs w:val="28"/>
            <w:lang w:eastAsia="vi-VN"/>
          </w:rPr>
          <w:t>–        Sau đó, các bạn cho phần ruột chanh dây vào dụng cụ có lưới lọc để chúng ta lọc lấy nước cốt chanh dây, loại bỏ phần hạt.</w:t>
        </w:r>
      </w:ins>
    </w:p>
    <w:p w:rsidR="00A30AAD" w:rsidRPr="00A30AAD" w:rsidRDefault="00A30AAD" w:rsidP="00A30AAD">
      <w:pPr>
        <w:shd w:val="clear" w:color="auto" w:fill="E8E8E8"/>
        <w:spacing w:after="0" w:line="240" w:lineRule="auto"/>
        <w:textAlignment w:val="baseline"/>
        <w:rPr>
          <w:ins w:id="10"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062" cy="2494484"/>
            <wp:effectExtent l="19050" t="0" r="1688" b="0"/>
            <wp:docPr id="59" name="Picture 59" descr="cách làm bánh nếp chanh dây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ách làm bánh nếp chanh dây 10">
                      <a:hlinkClick r:id="rId15"/>
                    </pic:cNvPr>
                    <pic:cNvPicPr>
                      <a:picLocks noChangeAspect="1" noChangeArrowheads="1"/>
                    </pic:cNvPicPr>
                  </pic:nvPicPr>
                  <pic:blipFill>
                    <a:blip r:embed="rId16"/>
                    <a:srcRect/>
                    <a:stretch>
                      <a:fillRect/>
                    </a:stretch>
                  </pic:blipFill>
                  <pic:spPr bwMode="auto">
                    <a:xfrm>
                      <a:off x="0" y="0"/>
                      <a:ext cx="5237480" cy="2494683"/>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11" w:author="Unknown"/>
          <w:rFonts w:asciiTheme="majorHAnsi" w:eastAsia="Times New Roman" w:hAnsiTheme="majorHAnsi" w:cstheme="majorHAnsi"/>
          <w:b/>
          <w:i/>
          <w:color w:val="3C3C3C"/>
          <w:sz w:val="28"/>
          <w:szCs w:val="28"/>
          <w:lang w:eastAsia="vi-VN"/>
        </w:rPr>
      </w:pPr>
      <w:ins w:id="12" w:author="Unknown">
        <w:r w:rsidRPr="00A30AAD">
          <w:rPr>
            <w:rFonts w:asciiTheme="majorHAnsi" w:eastAsia="Times New Roman" w:hAnsiTheme="majorHAnsi" w:cstheme="majorHAnsi"/>
            <w:b/>
            <w:i/>
            <w:color w:val="3C3C3C"/>
            <w:sz w:val="28"/>
            <w:szCs w:val="28"/>
            <w:lang w:eastAsia="vi-VN"/>
          </w:rPr>
          <w:lastRenderedPageBreak/>
          <w:t>–        Tiếp theo, các bạn trộn bột gạo nếp với đường cát trắng.</w:t>
        </w:r>
      </w:ins>
    </w:p>
    <w:p w:rsidR="00A30AAD" w:rsidRPr="00A30AAD" w:rsidRDefault="00A30AAD" w:rsidP="00A30AAD">
      <w:pPr>
        <w:shd w:val="clear" w:color="auto" w:fill="E8E8E8"/>
        <w:spacing w:after="0" w:line="240" w:lineRule="auto"/>
        <w:textAlignment w:val="baseline"/>
        <w:rPr>
          <w:ins w:id="13"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683" cy="2099462"/>
            <wp:effectExtent l="19050" t="0" r="1067" b="0"/>
            <wp:docPr id="60" name="Picture 60" descr="cách làm bánh nếp chanh dây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ách làm bánh nếp chanh dây 9">
                      <a:hlinkClick r:id="rId17"/>
                    </pic:cNvPr>
                    <pic:cNvPicPr>
                      <a:picLocks noChangeAspect="1" noChangeArrowheads="1"/>
                    </pic:cNvPicPr>
                  </pic:nvPicPr>
                  <pic:blipFill>
                    <a:blip r:embed="rId18"/>
                    <a:srcRect/>
                    <a:stretch>
                      <a:fillRect/>
                    </a:stretch>
                  </pic:blipFill>
                  <pic:spPr bwMode="auto">
                    <a:xfrm>
                      <a:off x="0" y="0"/>
                      <a:ext cx="5237480" cy="2099381"/>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14" w:author="Unknown"/>
          <w:rFonts w:asciiTheme="majorHAnsi" w:eastAsia="Times New Roman" w:hAnsiTheme="majorHAnsi" w:cstheme="majorHAnsi"/>
          <w:b/>
          <w:i/>
          <w:color w:val="3C3C3C"/>
          <w:sz w:val="28"/>
          <w:szCs w:val="28"/>
          <w:lang w:eastAsia="vi-VN"/>
        </w:rPr>
      </w:pPr>
      <w:ins w:id="15" w:author="Unknown">
        <w:r w:rsidRPr="00A30AAD">
          <w:rPr>
            <w:rFonts w:asciiTheme="majorHAnsi" w:eastAsia="Times New Roman" w:hAnsiTheme="majorHAnsi" w:cstheme="majorHAnsi"/>
            <w:b/>
            <w:i/>
            <w:color w:val="3C3C3C"/>
            <w:sz w:val="28"/>
            <w:szCs w:val="28"/>
            <w:lang w:eastAsia="vi-VN"/>
          </w:rPr>
          <w:t>–        Sau đó, các bạn bắc một cái chảo lên bếp, cho bơ vào đun chảy nhé.</w:t>
        </w:r>
      </w:ins>
    </w:p>
    <w:p w:rsidR="00A30AAD" w:rsidRPr="00A30AAD" w:rsidRDefault="00A30AAD" w:rsidP="00A30AAD">
      <w:pPr>
        <w:shd w:val="clear" w:color="auto" w:fill="E8E8E8"/>
        <w:spacing w:after="0" w:line="240" w:lineRule="auto"/>
        <w:textAlignment w:val="baseline"/>
        <w:rPr>
          <w:ins w:id="16"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480" cy="2940685"/>
            <wp:effectExtent l="19050" t="0" r="1270" b="0"/>
            <wp:docPr id="61" name="Picture 61" descr="cách làm bánh nếp chanh dây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ách làm bánh nếp chanh dây 8">
                      <a:hlinkClick r:id="rId19"/>
                    </pic:cNvPr>
                    <pic:cNvPicPr>
                      <a:picLocks noChangeAspect="1" noChangeArrowheads="1"/>
                    </pic:cNvPicPr>
                  </pic:nvPicPr>
                  <pic:blipFill>
                    <a:blip r:embed="rId20"/>
                    <a:srcRect/>
                    <a:stretch>
                      <a:fillRect/>
                    </a:stretch>
                  </pic:blipFill>
                  <pic:spPr bwMode="auto">
                    <a:xfrm>
                      <a:off x="0" y="0"/>
                      <a:ext cx="5237480" cy="2940685"/>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17" w:author="Unknown"/>
          <w:rFonts w:asciiTheme="majorHAnsi" w:eastAsia="Times New Roman" w:hAnsiTheme="majorHAnsi" w:cstheme="majorHAnsi"/>
          <w:b/>
          <w:i/>
          <w:color w:val="3C3C3C"/>
          <w:sz w:val="28"/>
          <w:szCs w:val="28"/>
          <w:lang w:eastAsia="vi-VN"/>
        </w:rPr>
      </w:pPr>
      <w:ins w:id="18" w:author="Unknown">
        <w:r w:rsidRPr="00A30AAD">
          <w:rPr>
            <w:rFonts w:asciiTheme="majorHAnsi" w:eastAsia="Times New Roman" w:hAnsiTheme="majorHAnsi" w:cstheme="majorHAnsi"/>
            <w:b/>
            <w:bCs/>
            <w:i/>
            <w:color w:val="3C3C3C"/>
            <w:sz w:val="28"/>
            <w:szCs w:val="28"/>
            <w:lang w:eastAsia="vi-VN"/>
          </w:rPr>
          <w:t>Bước 2: các bước thực hiện món bánh nếp chanh dây.</w:t>
        </w:r>
      </w:ins>
    </w:p>
    <w:p w:rsidR="00A30AAD" w:rsidRPr="00A30AAD" w:rsidRDefault="00A30AAD" w:rsidP="00A30AAD">
      <w:pPr>
        <w:shd w:val="clear" w:color="auto" w:fill="E8E8E8"/>
        <w:spacing w:after="0" w:line="240" w:lineRule="auto"/>
        <w:textAlignment w:val="baseline"/>
        <w:rPr>
          <w:ins w:id="19" w:author="Unknown"/>
          <w:rFonts w:asciiTheme="majorHAnsi" w:eastAsia="Times New Roman" w:hAnsiTheme="majorHAnsi" w:cstheme="majorHAnsi"/>
          <w:b/>
          <w:i/>
          <w:color w:val="3C3C3C"/>
          <w:sz w:val="28"/>
          <w:szCs w:val="28"/>
          <w:lang w:eastAsia="vi-VN"/>
        </w:rPr>
      </w:pPr>
      <w:ins w:id="20" w:author="Unknown">
        <w:r w:rsidRPr="00A30AAD">
          <w:rPr>
            <w:rFonts w:asciiTheme="majorHAnsi" w:eastAsia="Times New Roman" w:hAnsiTheme="majorHAnsi" w:cstheme="majorHAnsi"/>
            <w:b/>
            <w:i/>
            <w:color w:val="3C3C3C"/>
            <w:sz w:val="28"/>
            <w:szCs w:val="28"/>
            <w:lang w:eastAsia="vi-VN"/>
          </w:rPr>
          <w:t>–        Trước tiên, các bạn cho phần nước cốt chanh dây vào bát bột nếp.</w:t>
        </w:r>
      </w:ins>
    </w:p>
    <w:p w:rsidR="00A30AAD" w:rsidRPr="00A30AAD" w:rsidRDefault="00A30AAD" w:rsidP="00A30AAD">
      <w:pPr>
        <w:shd w:val="clear" w:color="auto" w:fill="E8E8E8"/>
        <w:spacing w:after="0" w:line="240" w:lineRule="auto"/>
        <w:textAlignment w:val="baseline"/>
        <w:rPr>
          <w:ins w:id="21"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lastRenderedPageBreak/>
        <w:drawing>
          <wp:inline distT="0" distB="0" distL="0" distR="0">
            <wp:extent cx="5237254" cy="4096512"/>
            <wp:effectExtent l="19050" t="0" r="1496" b="0"/>
            <wp:docPr id="62" name="Picture 62" descr="cách làm bánh nếp chanh dây 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ách làm bánh nếp chanh dây 7">
                      <a:hlinkClick r:id="rId21"/>
                    </pic:cNvPr>
                    <pic:cNvPicPr>
                      <a:picLocks noChangeAspect="1" noChangeArrowheads="1"/>
                    </pic:cNvPicPr>
                  </pic:nvPicPr>
                  <pic:blipFill>
                    <a:blip r:embed="rId22"/>
                    <a:srcRect/>
                    <a:stretch>
                      <a:fillRect/>
                    </a:stretch>
                  </pic:blipFill>
                  <pic:spPr bwMode="auto">
                    <a:xfrm>
                      <a:off x="0" y="0"/>
                      <a:ext cx="5237480" cy="4096689"/>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22" w:author="Unknown"/>
          <w:rFonts w:asciiTheme="majorHAnsi" w:eastAsia="Times New Roman" w:hAnsiTheme="majorHAnsi" w:cstheme="majorHAnsi"/>
          <w:b/>
          <w:i/>
          <w:color w:val="3C3C3C"/>
          <w:sz w:val="28"/>
          <w:szCs w:val="28"/>
          <w:lang w:eastAsia="vi-VN"/>
        </w:rPr>
      </w:pPr>
      <w:ins w:id="23" w:author="Unknown">
        <w:r w:rsidRPr="00A30AAD">
          <w:rPr>
            <w:rFonts w:asciiTheme="majorHAnsi" w:eastAsia="Times New Roman" w:hAnsiTheme="majorHAnsi" w:cstheme="majorHAnsi"/>
            <w:b/>
            <w:i/>
            <w:color w:val="3C3C3C"/>
            <w:sz w:val="28"/>
            <w:szCs w:val="28"/>
            <w:lang w:eastAsia="vi-VN"/>
          </w:rPr>
          <w:t>–        Sau đó, các bạn trộn bột cho thật đều để chúng ta có thể thu được một phần hỗn hợp bột chanh dây thật nhuyễn, mềm và mịn nhé.</w:t>
        </w:r>
      </w:ins>
    </w:p>
    <w:p w:rsidR="00A30AAD" w:rsidRPr="00A30AAD" w:rsidRDefault="00A30AAD" w:rsidP="00A30AAD">
      <w:pPr>
        <w:shd w:val="clear" w:color="auto" w:fill="E8E8E8"/>
        <w:spacing w:after="0" w:line="240" w:lineRule="auto"/>
        <w:textAlignment w:val="baseline"/>
        <w:rPr>
          <w:ins w:id="24"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294" cy="1901952"/>
            <wp:effectExtent l="19050" t="0" r="1456" b="0"/>
            <wp:docPr id="63" name="Picture 63" descr="cách làm bánh nếp chanh dây 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ách làm bánh nếp chanh dây 6">
                      <a:hlinkClick r:id="rId23"/>
                    </pic:cNvPr>
                    <pic:cNvPicPr>
                      <a:picLocks noChangeAspect="1" noChangeArrowheads="1"/>
                    </pic:cNvPicPr>
                  </pic:nvPicPr>
                  <pic:blipFill>
                    <a:blip r:embed="rId24"/>
                    <a:srcRect/>
                    <a:stretch>
                      <a:fillRect/>
                    </a:stretch>
                  </pic:blipFill>
                  <pic:spPr bwMode="auto">
                    <a:xfrm>
                      <a:off x="0" y="0"/>
                      <a:ext cx="5237480" cy="1902019"/>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25" w:author="Unknown"/>
          <w:rFonts w:asciiTheme="majorHAnsi" w:eastAsia="Times New Roman" w:hAnsiTheme="majorHAnsi" w:cstheme="majorHAnsi"/>
          <w:b/>
          <w:i/>
          <w:color w:val="3C3C3C"/>
          <w:sz w:val="28"/>
          <w:szCs w:val="28"/>
          <w:lang w:eastAsia="vi-VN"/>
        </w:rPr>
      </w:pPr>
      <w:ins w:id="26" w:author="Unknown">
        <w:r w:rsidRPr="00A30AAD">
          <w:rPr>
            <w:rFonts w:asciiTheme="majorHAnsi" w:eastAsia="Times New Roman" w:hAnsiTheme="majorHAnsi" w:cstheme="majorHAnsi"/>
            <w:b/>
            <w:i/>
            <w:color w:val="3C3C3C"/>
            <w:sz w:val="28"/>
            <w:szCs w:val="28"/>
            <w:lang w:eastAsia="vi-VN"/>
          </w:rPr>
          <w:t>–        Tiếp theo, các bạn phết một lớp bơ lên khắp mặt khuôn rồi đổ hỗn hợp bột vào khuôn bánh, nhưng bạn chú ý không đổ quá đầy để khi bánh chín, bánh nở lớn hơn là vừa nhé.</w:t>
        </w:r>
      </w:ins>
    </w:p>
    <w:p w:rsidR="00A30AAD" w:rsidRPr="00A30AAD" w:rsidRDefault="00A30AAD" w:rsidP="00A30AAD">
      <w:pPr>
        <w:shd w:val="clear" w:color="auto" w:fill="E8E8E8"/>
        <w:spacing w:after="0" w:line="240" w:lineRule="auto"/>
        <w:textAlignment w:val="baseline"/>
        <w:rPr>
          <w:ins w:id="27"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519" cy="1806855"/>
            <wp:effectExtent l="19050" t="0" r="1231" b="0"/>
            <wp:docPr id="64" name="Picture 64" descr="cách làm bánh nếp chanh dây 5">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ách làm bánh nếp chanh dây 5">
                      <a:hlinkClick r:id="rId25"/>
                    </pic:cNvPr>
                    <pic:cNvPicPr>
                      <a:picLocks noChangeAspect="1" noChangeArrowheads="1"/>
                    </pic:cNvPicPr>
                  </pic:nvPicPr>
                  <pic:blipFill>
                    <a:blip r:embed="rId26"/>
                    <a:srcRect/>
                    <a:stretch>
                      <a:fillRect/>
                    </a:stretch>
                  </pic:blipFill>
                  <pic:spPr bwMode="auto">
                    <a:xfrm>
                      <a:off x="0" y="0"/>
                      <a:ext cx="5237480" cy="1806842"/>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28" w:author="Unknown"/>
          <w:rFonts w:asciiTheme="majorHAnsi" w:eastAsia="Times New Roman" w:hAnsiTheme="majorHAnsi" w:cstheme="majorHAnsi"/>
          <w:b/>
          <w:i/>
          <w:color w:val="3C3C3C"/>
          <w:sz w:val="28"/>
          <w:szCs w:val="28"/>
          <w:lang w:eastAsia="vi-VN"/>
        </w:rPr>
      </w:pPr>
      <w:ins w:id="29" w:author="Unknown">
        <w:r w:rsidRPr="00A30AAD">
          <w:rPr>
            <w:rFonts w:asciiTheme="majorHAnsi" w:eastAsia="Times New Roman" w:hAnsiTheme="majorHAnsi" w:cstheme="majorHAnsi"/>
            <w:b/>
            <w:i/>
            <w:color w:val="3C3C3C"/>
            <w:sz w:val="28"/>
            <w:szCs w:val="28"/>
            <w:lang w:eastAsia="vi-VN"/>
          </w:rPr>
          <w:lastRenderedPageBreak/>
          <w:t>–        Sau đó, các bạn cho khuôn bánh đã được làm nóng sẵn, nướng bánh trong nhiệt độ 180 độ C với thời gian là 1 giờ đồng hồ.</w:t>
        </w:r>
      </w:ins>
    </w:p>
    <w:p w:rsidR="00A30AAD" w:rsidRPr="00A30AAD" w:rsidRDefault="00A30AAD" w:rsidP="00A30AAD">
      <w:pPr>
        <w:shd w:val="clear" w:color="auto" w:fill="E8E8E8"/>
        <w:spacing w:after="0" w:line="240" w:lineRule="auto"/>
        <w:textAlignment w:val="baseline"/>
        <w:rPr>
          <w:ins w:id="30"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703" cy="2553004"/>
            <wp:effectExtent l="19050" t="0" r="1047" b="0"/>
            <wp:docPr id="65" name="Picture 65" descr="cách làm bánh nếp chanh dây 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ách làm bánh nếp chanh dây 4">
                      <a:hlinkClick r:id="rId27"/>
                    </pic:cNvPr>
                    <pic:cNvPicPr>
                      <a:picLocks noChangeAspect="1" noChangeArrowheads="1"/>
                    </pic:cNvPicPr>
                  </pic:nvPicPr>
                  <pic:blipFill>
                    <a:blip r:embed="rId28"/>
                    <a:srcRect/>
                    <a:stretch>
                      <a:fillRect/>
                    </a:stretch>
                  </pic:blipFill>
                  <pic:spPr bwMode="auto">
                    <a:xfrm>
                      <a:off x="0" y="0"/>
                      <a:ext cx="5237480" cy="2552895"/>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31" w:author="Unknown"/>
          <w:rFonts w:asciiTheme="majorHAnsi" w:eastAsia="Times New Roman" w:hAnsiTheme="majorHAnsi" w:cstheme="majorHAnsi"/>
          <w:b/>
          <w:i/>
          <w:color w:val="3C3C3C"/>
          <w:sz w:val="28"/>
          <w:szCs w:val="28"/>
          <w:lang w:eastAsia="vi-VN"/>
        </w:rPr>
      </w:pPr>
      <w:ins w:id="32" w:author="Unknown">
        <w:r w:rsidRPr="00A30AAD">
          <w:rPr>
            <w:rFonts w:asciiTheme="majorHAnsi" w:eastAsia="Times New Roman" w:hAnsiTheme="majorHAnsi" w:cstheme="majorHAnsi"/>
            <w:b/>
            <w:i/>
            <w:color w:val="3C3C3C"/>
            <w:sz w:val="28"/>
            <w:szCs w:val="28"/>
            <w:lang w:eastAsia="vi-VN"/>
          </w:rPr>
          <w:t>–        Khi bánh chín, các bạn để bánh nguội tự nhiên trong khuôn.</w:t>
        </w:r>
      </w:ins>
    </w:p>
    <w:p w:rsidR="00A30AAD" w:rsidRPr="00A30AAD" w:rsidRDefault="00A30AAD" w:rsidP="00A30AAD">
      <w:pPr>
        <w:shd w:val="clear" w:color="auto" w:fill="E8E8E8"/>
        <w:spacing w:after="0" w:line="240" w:lineRule="auto"/>
        <w:textAlignment w:val="baseline"/>
        <w:rPr>
          <w:ins w:id="33"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204" cy="2465223"/>
            <wp:effectExtent l="19050" t="0" r="1546" b="0"/>
            <wp:docPr id="66" name="Picture 66" descr="cách làm bánh nếp chanh dây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ách làm bánh nếp chanh dây 3">
                      <a:hlinkClick r:id="rId29"/>
                    </pic:cNvPr>
                    <pic:cNvPicPr>
                      <a:picLocks noChangeAspect="1" noChangeArrowheads="1"/>
                    </pic:cNvPicPr>
                  </pic:nvPicPr>
                  <pic:blipFill>
                    <a:blip r:embed="rId30"/>
                    <a:srcRect/>
                    <a:stretch>
                      <a:fillRect/>
                    </a:stretch>
                  </pic:blipFill>
                  <pic:spPr bwMode="auto">
                    <a:xfrm>
                      <a:off x="0" y="0"/>
                      <a:ext cx="5237480" cy="2465353"/>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34" w:author="Unknown"/>
          <w:rFonts w:asciiTheme="majorHAnsi" w:eastAsia="Times New Roman" w:hAnsiTheme="majorHAnsi" w:cstheme="majorHAnsi"/>
          <w:b/>
          <w:i/>
          <w:color w:val="3C3C3C"/>
          <w:sz w:val="28"/>
          <w:szCs w:val="28"/>
          <w:lang w:eastAsia="vi-VN"/>
        </w:rPr>
      </w:pPr>
      <w:ins w:id="35" w:author="Unknown">
        <w:r w:rsidRPr="00A30AAD">
          <w:rPr>
            <w:rFonts w:asciiTheme="majorHAnsi" w:eastAsia="Times New Roman" w:hAnsiTheme="majorHAnsi" w:cstheme="majorHAnsi"/>
            <w:b/>
            <w:i/>
            <w:color w:val="3C3C3C"/>
            <w:sz w:val="28"/>
            <w:szCs w:val="28"/>
            <w:lang w:eastAsia="vi-VN"/>
          </w:rPr>
          <w:t>–        Sau đó các bạn đổ bánh ra ngoài, cắt bánh thành những dải dài với bề rộng khoảng 3cm- 5cm.</w:t>
        </w:r>
      </w:ins>
    </w:p>
    <w:p w:rsidR="00A30AAD" w:rsidRPr="00A30AAD" w:rsidRDefault="00A30AAD" w:rsidP="00A30AAD">
      <w:pPr>
        <w:shd w:val="clear" w:color="auto" w:fill="E8E8E8"/>
        <w:spacing w:after="0" w:line="240" w:lineRule="auto"/>
        <w:textAlignment w:val="baseline"/>
        <w:rPr>
          <w:ins w:id="36"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9309" cy="2165299"/>
            <wp:effectExtent l="19050" t="0" r="0" b="0"/>
            <wp:docPr id="67" name="Picture 67" descr="cách làm bánh nếp chanh dây 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ách làm bánh nếp chanh dây 1">
                      <a:hlinkClick r:id="rId31"/>
                    </pic:cNvPr>
                    <pic:cNvPicPr>
                      <a:picLocks noChangeAspect="1" noChangeArrowheads="1"/>
                    </pic:cNvPicPr>
                  </pic:nvPicPr>
                  <pic:blipFill>
                    <a:blip r:embed="rId32"/>
                    <a:srcRect/>
                    <a:stretch>
                      <a:fillRect/>
                    </a:stretch>
                  </pic:blipFill>
                  <pic:spPr bwMode="auto">
                    <a:xfrm>
                      <a:off x="0" y="0"/>
                      <a:ext cx="5239309" cy="2165299"/>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37" w:author="Unknown"/>
          <w:rFonts w:asciiTheme="majorHAnsi" w:eastAsia="Times New Roman" w:hAnsiTheme="majorHAnsi" w:cstheme="majorHAnsi"/>
          <w:b/>
          <w:i/>
          <w:color w:val="3C3C3C"/>
          <w:sz w:val="28"/>
          <w:szCs w:val="28"/>
          <w:lang w:eastAsia="vi-VN"/>
        </w:rPr>
      </w:pPr>
      <w:ins w:id="38" w:author="Unknown">
        <w:r w:rsidRPr="00A30AAD">
          <w:rPr>
            <w:rFonts w:asciiTheme="majorHAnsi" w:eastAsia="Times New Roman" w:hAnsiTheme="majorHAnsi" w:cstheme="majorHAnsi"/>
            <w:b/>
            <w:i/>
            <w:color w:val="3C3C3C"/>
            <w:sz w:val="28"/>
            <w:szCs w:val="28"/>
            <w:lang w:eastAsia="vi-VN"/>
          </w:rPr>
          <w:t>–        Bạn cắt tiếp những phần bánh đó thành từng miếng bánh vuông nhỏ nữa nhé.</w:t>
        </w:r>
      </w:ins>
    </w:p>
    <w:p w:rsidR="00A30AAD" w:rsidRPr="00A30AAD" w:rsidRDefault="00A30AAD" w:rsidP="00A30AAD">
      <w:pPr>
        <w:shd w:val="clear" w:color="auto" w:fill="E8E8E8"/>
        <w:spacing w:after="0" w:line="240" w:lineRule="auto"/>
        <w:textAlignment w:val="baseline"/>
        <w:rPr>
          <w:ins w:id="39"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lastRenderedPageBreak/>
        <w:drawing>
          <wp:inline distT="0" distB="0" distL="0" distR="0">
            <wp:extent cx="5237811" cy="2040941"/>
            <wp:effectExtent l="19050" t="0" r="939" b="0"/>
            <wp:docPr id="68" name="Picture 68" descr="cách làm bánh nếp chanh dây 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ách làm bánh nếp chanh dây 1">
                      <a:hlinkClick r:id="rId31"/>
                    </pic:cNvPr>
                    <pic:cNvPicPr>
                      <a:picLocks noChangeAspect="1" noChangeArrowheads="1"/>
                    </pic:cNvPicPr>
                  </pic:nvPicPr>
                  <pic:blipFill>
                    <a:blip r:embed="rId32"/>
                    <a:srcRect/>
                    <a:stretch>
                      <a:fillRect/>
                    </a:stretch>
                  </pic:blipFill>
                  <pic:spPr bwMode="auto">
                    <a:xfrm>
                      <a:off x="0" y="0"/>
                      <a:ext cx="5237480" cy="2040812"/>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40" w:author="Unknown"/>
          <w:rFonts w:asciiTheme="majorHAnsi" w:eastAsia="Times New Roman" w:hAnsiTheme="majorHAnsi" w:cstheme="majorHAnsi"/>
          <w:b/>
          <w:i/>
          <w:color w:val="3C3C3C"/>
          <w:sz w:val="28"/>
          <w:szCs w:val="28"/>
          <w:lang w:eastAsia="vi-VN"/>
        </w:rPr>
      </w:pPr>
      <w:ins w:id="41" w:author="Unknown">
        <w:r w:rsidRPr="00A30AAD">
          <w:rPr>
            <w:rFonts w:asciiTheme="majorHAnsi" w:eastAsia="Times New Roman" w:hAnsiTheme="majorHAnsi" w:cstheme="majorHAnsi"/>
            <w:b/>
            <w:i/>
            <w:color w:val="3C3C3C"/>
            <w:sz w:val="28"/>
            <w:szCs w:val="28"/>
            <w:lang w:eastAsia="vi-VN"/>
          </w:rPr>
          <w:t>–        Cuối cùng, các bạn lăn từng miếng bánh vào phần bột nếp rang rồi trình bày bánh ra đĩa và thưởng thức nhé.</w:t>
        </w:r>
      </w:ins>
    </w:p>
    <w:p w:rsidR="00A30AAD" w:rsidRPr="00A30AAD" w:rsidRDefault="00A30AAD" w:rsidP="00A30AAD">
      <w:pPr>
        <w:shd w:val="clear" w:color="auto" w:fill="E8E8E8"/>
        <w:spacing w:after="0" w:line="240" w:lineRule="auto"/>
        <w:textAlignment w:val="baseline"/>
        <w:rPr>
          <w:ins w:id="42"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683" cy="3628339"/>
            <wp:effectExtent l="19050" t="0" r="1067" b="0"/>
            <wp:docPr id="69" name="Picture 69" descr="cách làm bánh nếp chanh dây 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ách làm bánh nếp chanh dây 2">
                      <a:hlinkClick r:id="rId33"/>
                    </pic:cNvPr>
                    <pic:cNvPicPr>
                      <a:picLocks noChangeAspect="1" noChangeArrowheads="1"/>
                    </pic:cNvPicPr>
                  </pic:nvPicPr>
                  <pic:blipFill>
                    <a:blip r:embed="rId34"/>
                    <a:srcRect/>
                    <a:stretch>
                      <a:fillRect/>
                    </a:stretch>
                  </pic:blipFill>
                  <pic:spPr bwMode="auto">
                    <a:xfrm>
                      <a:off x="0" y="0"/>
                      <a:ext cx="5237480" cy="3628198"/>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43" w:author="Unknown"/>
          <w:rFonts w:asciiTheme="majorHAnsi" w:eastAsia="Times New Roman" w:hAnsiTheme="majorHAnsi" w:cstheme="majorHAnsi"/>
          <w:b/>
          <w:i/>
          <w:color w:val="3C3C3C"/>
          <w:sz w:val="28"/>
          <w:szCs w:val="28"/>
          <w:lang w:eastAsia="vi-VN"/>
        </w:rPr>
      </w:pPr>
      <w:r w:rsidRPr="00A30AAD">
        <w:rPr>
          <w:rFonts w:asciiTheme="majorHAnsi" w:eastAsia="Times New Roman" w:hAnsiTheme="majorHAnsi" w:cstheme="majorHAnsi"/>
          <w:b/>
          <w:i/>
          <w:noProof/>
          <w:color w:val="000000"/>
          <w:sz w:val="28"/>
          <w:szCs w:val="28"/>
          <w:bdr w:val="none" w:sz="0" w:space="0" w:color="auto" w:frame="1"/>
          <w:lang w:val="en-US"/>
        </w:rPr>
        <w:lastRenderedPageBreak/>
        <w:drawing>
          <wp:inline distT="0" distB="0" distL="0" distR="0">
            <wp:extent cx="5237480" cy="3649980"/>
            <wp:effectExtent l="19050" t="0" r="1270" b="0"/>
            <wp:docPr id="70" name="Picture 70" descr="cách làm bánh nếp chanh dây 1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ách làm bánh nếp chanh dây 12">
                      <a:hlinkClick r:id="rId35"/>
                    </pic:cNvPr>
                    <pic:cNvPicPr>
                      <a:picLocks noChangeAspect="1" noChangeArrowheads="1"/>
                    </pic:cNvPicPr>
                  </pic:nvPicPr>
                  <pic:blipFill>
                    <a:blip r:embed="rId36"/>
                    <a:srcRect/>
                    <a:stretch>
                      <a:fillRect/>
                    </a:stretch>
                  </pic:blipFill>
                  <pic:spPr bwMode="auto">
                    <a:xfrm>
                      <a:off x="0" y="0"/>
                      <a:ext cx="5237480" cy="3649980"/>
                    </a:xfrm>
                    <a:prstGeom prst="rect">
                      <a:avLst/>
                    </a:prstGeom>
                    <a:noFill/>
                    <a:ln w="9525">
                      <a:noFill/>
                      <a:miter lim="800000"/>
                      <a:headEnd/>
                      <a:tailEnd/>
                    </a:ln>
                  </pic:spPr>
                </pic:pic>
              </a:graphicData>
            </a:graphic>
          </wp:inline>
        </w:drawing>
      </w:r>
    </w:p>
    <w:p w:rsidR="00A30AAD" w:rsidRPr="00A30AAD" w:rsidRDefault="00A30AAD" w:rsidP="00A30AAD">
      <w:pPr>
        <w:shd w:val="clear" w:color="auto" w:fill="E8E8E8"/>
        <w:spacing w:after="0" w:line="240" w:lineRule="auto"/>
        <w:textAlignment w:val="baseline"/>
        <w:rPr>
          <w:ins w:id="44" w:author="Unknown"/>
          <w:rFonts w:asciiTheme="majorHAnsi" w:eastAsia="Times New Roman" w:hAnsiTheme="majorHAnsi" w:cstheme="majorHAnsi"/>
          <w:b/>
          <w:i/>
          <w:color w:val="3C3C3C"/>
          <w:sz w:val="28"/>
          <w:szCs w:val="28"/>
          <w:lang w:eastAsia="vi-VN"/>
        </w:rPr>
      </w:pPr>
      <w:ins w:id="45" w:author="Unknown">
        <w:r w:rsidRPr="00A30AAD">
          <w:rPr>
            <w:rFonts w:asciiTheme="majorHAnsi" w:eastAsia="Times New Roman" w:hAnsiTheme="majorHAnsi" w:cstheme="majorHAnsi"/>
            <w:b/>
            <w:i/>
            <w:color w:val="3C3C3C"/>
            <w:sz w:val="28"/>
            <w:szCs w:val="28"/>
            <w:lang w:eastAsia="vi-VN"/>
          </w:rPr>
          <w:t>Chúc các bạn thành công và ngon miệng với món ăn ngon tuyệt này nhé!</w:t>
        </w:r>
      </w:ins>
    </w:p>
    <w:p w:rsidR="00A30AAD" w:rsidRPr="00A30AAD" w:rsidRDefault="00A30AAD" w:rsidP="00A30AAD">
      <w:pPr>
        <w:shd w:val="clear" w:color="auto" w:fill="E8E8E8"/>
        <w:spacing w:after="0" w:line="240" w:lineRule="auto"/>
        <w:textAlignment w:val="baseline"/>
        <w:rPr>
          <w:ins w:id="46" w:author="Unknown"/>
          <w:rFonts w:asciiTheme="majorHAnsi" w:eastAsia="Times New Roman" w:hAnsiTheme="majorHAnsi" w:cstheme="majorHAnsi"/>
          <w:b/>
          <w:i/>
          <w:color w:val="3C3C3C"/>
          <w:sz w:val="28"/>
          <w:szCs w:val="28"/>
          <w:lang w:eastAsia="vi-VN"/>
        </w:rPr>
      </w:pPr>
      <w:ins w:id="47" w:author="Unknown">
        <w:r w:rsidRPr="00A30AAD">
          <w:rPr>
            <w:rFonts w:asciiTheme="majorHAnsi" w:eastAsia="Times New Roman" w:hAnsiTheme="majorHAnsi" w:cstheme="majorHAnsi"/>
            <w:b/>
            <w:bCs/>
            <w:i/>
            <w:color w:val="3C3C3C"/>
            <w:sz w:val="28"/>
            <w:szCs w:val="28"/>
            <w:lang w:eastAsia="vi-VN"/>
          </w:rPr>
          <w:t>Những lưu ý để có món bánh nếp chanh dây ngon tuyệt</w:t>
        </w:r>
      </w:ins>
    </w:p>
    <w:p w:rsidR="00A30AAD" w:rsidRPr="00A30AAD" w:rsidRDefault="00A30AAD" w:rsidP="00A30AAD">
      <w:pPr>
        <w:shd w:val="clear" w:color="auto" w:fill="E8E8E8"/>
        <w:spacing w:after="0" w:line="240" w:lineRule="auto"/>
        <w:textAlignment w:val="baseline"/>
        <w:rPr>
          <w:ins w:id="48" w:author="Unknown"/>
          <w:rFonts w:asciiTheme="majorHAnsi" w:eastAsia="Times New Roman" w:hAnsiTheme="majorHAnsi" w:cstheme="majorHAnsi"/>
          <w:b/>
          <w:i/>
          <w:color w:val="3C3C3C"/>
          <w:sz w:val="28"/>
          <w:szCs w:val="28"/>
          <w:lang w:eastAsia="vi-VN"/>
        </w:rPr>
      </w:pPr>
      <w:ins w:id="49" w:author="Unknown">
        <w:r w:rsidRPr="00A30AAD">
          <w:rPr>
            <w:rFonts w:asciiTheme="majorHAnsi" w:eastAsia="Times New Roman" w:hAnsiTheme="majorHAnsi" w:cstheme="majorHAnsi"/>
            <w:b/>
            <w:i/>
            <w:color w:val="3C3C3C"/>
            <w:sz w:val="28"/>
            <w:szCs w:val="28"/>
            <w:lang w:eastAsia="vi-VN"/>
          </w:rPr>
          <w:t>–        Bột nếp rang là loại bột chuyên làm bánh dẻo nếu bạn không mua được loại bột này thì bạn có thể tự rang bột lấy nhé.</w:t>
        </w:r>
      </w:ins>
    </w:p>
    <w:p w:rsidR="00A30AAD" w:rsidRPr="00A30AAD" w:rsidRDefault="00A30AAD" w:rsidP="00A30AAD">
      <w:pPr>
        <w:shd w:val="clear" w:color="auto" w:fill="E8E8E8"/>
        <w:spacing w:after="0" w:line="240" w:lineRule="auto"/>
        <w:textAlignment w:val="baseline"/>
        <w:rPr>
          <w:ins w:id="50" w:author="Unknown"/>
          <w:rFonts w:asciiTheme="majorHAnsi" w:eastAsia="Times New Roman" w:hAnsiTheme="majorHAnsi" w:cstheme="majorHAnsi"/>
          <w:b/>
          <w:i/>
          <w:color w:val="3C3C3C"/>
          <w:sz w:val="28"/>
          <w:szCs w:val="28"/>
          <w:lang w:eastAsia="vi-VN"/>
        </w:rPr>
      </w:pPr>
      <w:ins w:id="51" w:author="Unknown">
        <w:r w:rsidRPr="00A30AAD">
          <w:rPr>
            <w:rFonts w:asciiTheme="majorHAnsi" w:eastAsia="Times New Roman" w:hAnsiTheme="majorHAnsi" w:cstheme="majorHAnsi"/>
            <w:b/>
            <w:i/>
            <w:color w:val="3C3C3C"/>
            <w:sz w:val="28"/>
            <w:szCs w:val="28"/>
            <w:lang w:eastAsia="vi-VN"/>
          </w:rPr>
          <w:t>–        Khi chúng ta lăn bánh qua bột thì bánh sẽ không bị dính, hơn nữa bột rang rất thơm nên cũng làm tăng thêm mùi vị cho bánh.</w:t>
        </w:r>
      </w:ins>
    </w:p>
    <w:p w:rsidR="00A30AAD" w:rsidRPr="00A30AAD" w:rsidRDefault="00A30AAD" w:rsidP="00A30AAD">
      <w:pPr>
        <w:shd w:val="clear" w:color="auto" w:fill="E8E8E8"/>
        <w:spacing w:after="0" w:line="240" w:lineRule="auto"/>
        <w:textAlignment w:val="baseline"/>
        <w:rPr>
          <w:ins w:id="52" w:author="Unknown"/>
          <w:rFonts w:asciiTheme="majorHAnsi" w:eastAsia="Times New Roman" w:hAnsiTheme="majorHAnsi" w:cstheme="majorHAnsi"/>
          <w:b/>
          <w:i/>
          <w:color w:val="3C3C3C"/>
          <w:sz w:val="28"/>
          <w:szCs w:val="28"/>
          <w:lang w:eastAsia="vi-VN"/>
        </w:rPr>
      </w:pPr>
      <w:ins w:id="53" w:author="Unknown">
        <w:r w:rsidRPr="00A30AAD">
          <w:rPr>
            <w:rFonts w:asciiTheme="majorHAnsi" w:eastAsia="Times New Roman" w:hAnsiTheme="majorHAnsi" w:cstheme="majorHAnsi"/>
            <w:b/>
            <w:i/>
            <w:color w:val="3C3C3C"/>
            <w:sz w:val="28"/>
            <w:szCs w:val="28"/>
            <w:lang w:eastAsia="vi-VN"/>
          </w:rPr>
          <w:t>–        Ngoài cách làm bánh vị chanh dây thì bạn có thể biến tấu thêm thành nhiều hương vị khác để đĩa bánh thêm nhiều màu sắc hơn.</w:t>
        </w:r>
      </w:ins>
    </w:p>
    <w:p w:rsidR="00A30AAD" w:rsidRPr="00A30AAD" w:rsidRDefault="00A30AAD" w:rsidP="00A30AAD">
      <w:pPr>
        <w:shd w:val="clear" w:color="auto" w:fill="E8E8E8"/>
        <w:spacing w:after="0" w:line="240" w:lineRule="auto"/>
        <w:textAlignment w:val="baseline"/>
        <w:rPr>
          <w:ins w:id="54" w:author="Unknown"/>
          <w:rFonts w:asciiTheme="majorHAnsi" w:eastAsia="Times New Roman" w:hAnsiTheme="majorHAnsi" w:cstheme="majorHAnsi"/>
          <w:b/>
          <w:i/>
          <w:color w:val="3C3C3C"/>
          <w:sz w:val="28"/>
          <w:szCs w:val="28"/>
          <w:lang w:eastAsia="vi-VN"/>
        </w:rPr>
      </w:pPr>
      <w:ins w:id="55" w:author="Unknown">
        <w:r w:rsidRPr="00A30AAD">
          <w:rPr>
            <w:rFonts w:asciiTheme="majorHAnsi" w:eastAsia="Times New Roman" w:hAnsiTheme="majorHAnsi" w:cstheme="majorHAnsi"/>
            <w:b/>
            <w:i/>
            <w:color w:val="3C3C3C"/>
            <w:sz w:val="28"/>
            <w:szCs w:val="28"/>
            <w:lang w:eastAsia="vi-VN"/>
          </w:rPr>
          <w:t>–        Khi nướng bánh, các bạn chú ý điều chỉnh nhiệt độ và thời gian cho phù hợp với lò nướng của gia đình nhé. Để kiểm tra bánh chín chưa thì bạn hãy dùng một cái tăm xiên vào bánh, nếu bột bánh không bám vào tăm nữa thì nghĩa là bánh đã chín nhé.</w:t>
        </w:r>
      </w:ins>
    </w:p>
    <w:p w:rsidR="00A30AAD" w:rsidRPr="00A30AAD" w:rsidRDefault="00A30AAD" w:rsidP="00A30AAD">
      <w:pPr>
        <w:shd w:val="clear" w:color="auto" w:fill="E8E8E8"/>
        <w:spacing w:after="0" w:line="240" w:lineRule="auto"/>
        <w:textAlignment w:val="baseline"/>
        <w:rPr>
          <w:ins w:id="56" w:author="Unknown"/>
          <w:rFonts w:asciiTheme="majorHAnsi" w:eastAsia="Times New Roman" w:hAnsiTheme="majorHAnsi" w:cstheme="majorHAnsi"/>
          <w:b/>
          <w:i/>
          <w:color w:val="3C3C3C"/>
          <w:sz w:val="28"/>
          <w:szCs w:val="28"/>
          <w:lang w:eastAsia="vi-VN"/>
        </w:rPr>
      </w:pPr>
      <w:ins w:id="57" w:author="Unknown">
        <w:r w:rsidRPr="00A30AAD">
          <w:rPr>
            <w:rFonts w:asciiTheme="majorHAnsi" w:eastAsia="Times New Roman" w:hAnsiTheme="majorHAnsi" w:cstheme="majorHAnsi"/>
            <w:b/>
            <w:i/>
            <w:color w:val="3C3C3C"/>
            <w:sz w:val="28"/>
            <w:szCs w:val="28"/>
            <w:lang w:eastAsia="vi-VN"/>
          </w:rPr>
          <w:t>–        Nếu bạn thích nhai hạt chanh dây như khi bạn ăn chanh dây trực tiếp thì trước khi lọc nước cốt bạn hãy để riêng một ít hạt chanh dây và sau đó trộn chung với bột nếp như vậy khi bánh chín chúng ta ăn cũng rất thú vị.</w:t>
        </w:r>
      </w:ins>
    </w:p>
    <w:p w:rsidR="00A30AAD" w:rsidRPr="00A30AAD" w:rsidRDefault="00A30AAD" w:rsidP="00A30AAD">
      <w:pPr>
        <w:numPr>
          <w:ilvl w:val="0"/>
          <w:numId w:val="5"/>
        </w:numPr>
        <w:shd w:val="clear" w:color="auto" w:fill="E8E8E8"/>
        <w:spacing w:before="46" w:after="46" w:line="240" w:lineRule="auto"/>
        <w:ind w:left="0"/>
        <w:textAlignment w:val="baseline"/>
        <w:rPr>
          <w:ins w:id="58" w:author="Unknown"/>
          <w:rFonts w:asciiTheme="majorHAnsi" w:eastAsia="Times New Roman" w:hAnsiTheme="majorHAnsi" w:cstheme="majorHAnsi"/>
          <w:b/>
          <w:i/>
          <w:color w:val="3C3C3C"/>
          <w:sz w:val="28"/>
          <w:szCs w:val="28"/>
          <w:lang w:eastAsia="vi-VN"/>
        </w:rPr>
      </w:pPr>
      <w:ins w:id="59" w:author="Unknown">
        <w:r w:rsidRPr="00A30AAD">
          <w:rPr>
            <w:rFonts w:asciiTheme="majorHAnsi" w:eastAsia="Times New Roman" w:hAnsiTheme="majorHAnsi" w:cstheme="majorHAnsi"/>
            <w:b/>
            <w:i/>
            <w:color w:val="3C3C3C"/>
            <w:sz w:val="28"/>
            <w:szCs w:val="28"/>
            <w:lang w:eastAsia="vi-VN"/>
          </w:rPr>
          <w:t>Ngoài bột nếp thì các bạn có thể lăn bánh qua đường bột hay vụn dừa đều rất ngon nhé.</w:t>
        </w:r>
      </w:ins>
    </w:p>
    <w:p w:rsidR="00A30AAD" w:rsidRPr="00A30AAD" w:rsidRDefault="00A30AAD" w:rsidP="00A30AAD">
      <w:pPr>
        <w:shd w:val="clear" w:color="auto" w:fill="E8E8E8"/>
        <w:spacing w:after="0" w:line="240" w:lineRule="auto"/>
        <w:textAlignment w:val="baseline"/>
        <w:rPr>
          <w:ins w:id="60" w:author="Unknown"/>
          <w:rFonts w:asciiTheme="majorHAnsi" w:eastAsia="Times New Roman" w:hAnsiTheme="majorHAnsi" w:cstheme="majorHAnsi"/>
          <w:b/>
          <w:i/>
          <w:color w:val="3C3C3C"/>
          <w:sz w:val="28"/>
          <w:szCs w:val="28"/>
          <w:lang w:eastAsia="vi-VN"/>
        </w:rPr>
      </w:pPr>
      <w:ins w:id="61" w:author="Unknown">
        <w:r w:rsidRPr="00A30AAD">
          <w:rPr>
            <w:rFonts w:asciiTheme="majorHAnsi" w:eastAsia="Times New Roman" w:hAnsiTheme="majorHAnsi" w:cstheme="majorHAnsi"/>
            <w:b/>
            <w:i/>
            <w:color w:val="3C3C3C"/>
            <w:sz w:val="28"/>
            <w:szCs w:val="28"/>
            <w:lang w:eastAsia="vi-VN"/>
          </w:rPr>
          <w:t>Bánh nếp chanh dây với hai thành phần chính là bột nếp và chanh dây vô cùng đơn giản nhưng lại tạo nên một mùi vị cực kỳ hấp dẫn người ăn. Bánh nếp chanh dây vừa có màu sắc đẹp mắt lại có mùi thơm dịu mát, khi thưởng thức thấy bánh mềm và có vị ngọt vừa phải sẽ khiến cho buổi đoàn tụ của gia đình bạn thêm đặc sắc hơn đó. Mọi người sẽ vui vẻ thưởng thức bánh nếp chanh dây và tấm tắc khen ngon đó.</w:t>
        </w:r>
      </w:ins>
    </w:p>
    <w:p w:rsidR="00A30AAD" w:rsidRPr="00A30AAD" w:rsidRDefault="00A30AAD" w:rsidP="00A30AAD">
      <w:pPr>
        <w:shd w:val="clear" w:color="auto" w:fill="E8E8E8"/>
        <w:spacing w:after="0" w:line="240" w:lineRule="auto"/>
        <w:textAlignment w:val="baseline"/>
        <w:rPr>
          <w:ins w:id="62" w:author="Unknown"/>
          <w:rFonts w:asciiTheme="majorHAnsi" w:eastAsia="Times New Roman" w:hAnsiTheme="majorHAnsi" w:cstheme="majorHAnsi"/>
          <w:b/>
          <w:i/>
          <w:color w:val="3C3C3C"/>
          <w:sz w:val="28"/>
          <w:szCs w:val="28"/>
          <w:lang w:eastAsia="vi-VN"/>
        </w:rPr>
      </w:pPr>
      <w:ins w:id="63" w:author="Unknown">
        <w:r w:rsidRPr="00A30AAD">
          <w:rPr>
            <w:rFonts w:asciiTheme="majorHAnsi" w:eastAsia="Times New Roman" w:hAnsiTheme="majorHAnsi" w:cstheme="majorHAnsi"/>
            <w:b/>
            <w:i/>
            <w:color w:val="3C3C3C"/>
            <w:sz w:val="28"/>
            <w:szCs w:val="28"/>
            <w:lang w:eastAsia="vi-VN"/>
          </w:rPr>
          <w:t> </w:t>
        </w:r>
      </w:ins>
    </w:p>
    <w:p w:rsidR="00A30AAD" w:rsidRPr="00A30AAD" w:rsidRDefault="00A30AAD" w:rsidP="00A30AAD">
      <w:pPr>
        <w:spacing w:line="240" w:lineRule="auto"/>
        <w:textAlignment w:val="baseline"/>
        <w:rPr>
          <w:rFonts w:asciiTheme="majorHAnsi" w:eastAsia="Times New Roman" w:hAnsiTheme="majorHAnsi" w:cstheme="majorHAnsi"/>
          <w:b/>
          <w:i/>
          <w:sz w:val="28"/>
          <w:szCs w:val="28"/>
          <w:lang w:eastAsia="vi-VN"/>
        </w:rPr>
      </w:pPr>
    </w:p>
    <w:p w:rsidR="00BD49E9" w:rsidRPr="00A30AAD" w:rsidRDefault="00BD49E9" w:rsidP="00A30AAD">
      <w:pPr>
        <w:spacing w:line="240" w:lineRule="auto"/>
        <w:textAlignment w:val="baseline"/>
        <w:rPr>
          <w:rFonts w:asciiTheme="majorHAnsi" w:eastAsia="Times New Roman" w:hAnsiTheme="majorHAnsi" w:cstheme="majorHAnsi"/>
          <w:b/>
          <w:i/>
          <w:sz w:val="28"/>
          <w:szCs w:val="28"/>
          <w:lang w:eastAsia="vi-VN"/>
        </w:rPr>
      </w:pPr>
    </w:p>
    <w:p w:rsidR="00E401B8" w:rsidRPr="006F2268" w:rsidRDefault="00E401B8" w:rsidP="006F2268">
      <w:pPr>
        <w:spacing w:line="240" w:lineRule="auto"/>
        <w:jc w:val="both"/>
        <w:textAlignment w:val="baseline"/>
        <w:rPr>
          <w:rFonts w:asciiTheme="majorHAnsi" w:eastAsia="Times New Roman" w:hAnsiTheme="majorHAnsi" w:cstheme="majorHAnsi"/>
          <w:b/>
          <w:i/>
          <w:color w:val="3C3C3C"/>
          <w:sz w:val="28"/>
          <w:szCs w:val="28"/>
          <w:lang w:val="en-US" w:eastAsia="vi-VN"/>
        </w:rPr>
      </w:pPr>
      <w:r w:rsidRPr="006F2268">
        <w:rPr>
          <w:rFonts w:asciiTheme="majorHAnsi" w:eastAsia="Times New Roman" w:hAnsiTheme="majorHAnsi" w:cstheme="majorHAnsi"/>
          <w:b/>
          <w:i/>
          <w:color w:val="3C3C3C"/>
          <w:sz w:val="28"/>
          <w:szCs w:val="28"/>
          <w:lang w:eastAsia="vi-VN"/>
        </w:rPr>
        <w:t xml:space="preserve">                                                                                               </w:t>
      </w:r>
      <w:r w:rsidRPr="006F2268">
        <w:rPr>
          <w:rFonts w:asciiTheme="majorHAnsi" w:eastAsia="Times New Roman" w:hAnsiTheme="majorHAnsi" w:cstheme="majorHAnsi"/>
          <w:b/>
          <w:i/>
          <w:color w:val="3C3C3C"/>
          <w:sz w:val="28"/>
          <w:szCs w:val="28"/>
          <w:lang w:val="en-US" w:eastAsia="vi-VN"/>
        </w:rPr>
        <w:t>Tổ nuôi sưu tầm</w:t>
      </w:r>
    </w:p>
    <w:p w:rsidR="00E401B8" w:rsidRPr="006F2268" w:rsidRDefault="00E401B8" w:rsidP="006F2268">
      <w:pPr>
        <w:spacing w:line="240" w:lineRule="auto"/>
        <w:jc w:val="both"/>
        <w:textAlignment w:val="baseline"/>
        <w:rPr>
          <w:rFonts w:asciiTheme="majorHAnsi" w:eastAsia="Times New Roman" w:hAnsiTheme="majorHAnsi" w:cstheme="majorHAnsi"/>
          <w:b/>
          <w:i/>
          <w:color w:val="3C3C3C"/>
          <w:sz w:val="28"/>
          <w:szCs w:val="28"/>
          <w:lang w:val="en-US" w:eastAsia="vi-VN"/>
        </w:rPr>
      </w:pPr>
    </w:p>
    <w:sectPr w:rsidR="00E401B8" w:rsidRPr="006F2268" w:rsidSect="00D6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11E"/>
    <w:multiLevelType w:val="multilevel"/>
    <w:tmpl w:val="2D8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B122E"/>
    <w:multiLevelType w:val="multilevel"/>
    <w:tmpl w:val="58F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062103"/>
    <w:multiLevelType w:val="multilevel"/>
    <w:tmpl w:val="619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E06745"/>
    <w:multiLevelType w:val="multilevel"/>
    <w:tmpl w:val="29DE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B12BF8"/>
    <w:multiLevelType w:val="multilevel"/>
    <w:tmpl w:val="EE4A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E401B8"/>
    <w:rsid w:val="00383AA2"/>
    <w:rsid w:val="006F2268"/>
    <w:rsid w:val="00A30AAD"/>
    <w:rsid w:val="00BD49E9"/>
    <w:rsid w:val="00D60747"/>
    <w:rsid w:val="00E401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47"/>
  </w:style>
  <w:style w:type="paragraph" w:styleId="Heading2">
    <w:name w:val="heading 2"/>
    <w:basedOn w:val="Normal"/>
    <w:link w:val="Heading2Char"/>
    <w:uiPriority w:val="9"/>
    <w:qFormat/>
    <w:rsid w:val="00E401B8"/>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E401B8"/>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E401B8"/>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1B8"/>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E401B8"/>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E401B8"/>
    <w:rPr>
      <w:rFonts w:ascii="Times New Roman" w:eastAsia="Times New Roman" w:hAnsi="Times New Roman" w:cs="Times New Roman"/>
      <w:b/>
      <w:bCs/>
      <w:sz w:val="24"/>
      <w:szCs w:val="24"/>
      <w:lang w:eastAsia="vi-VN"/>
    </w:rPr>
  </w:style>
  <w:style w:type="character" w:styleId="Hyperlink">
    <w:name w:val="Hyperlink"/>
    <w:basedOn w:val="DefaultParagraphFont"/>
    <w:uiPriority w:val="99"/>
    <w:semiHidden/>
    <w:unhideWhenUsed/>
    <w:rsid w:val="00E401B8"/>
    <w:rPr>
      <w:color w:val="0000FF"/>
      <w:u w:val="single"/>
    </w:rPr>
  </w:style>
  <w:style w:type="character" w:customStyle="1" w:styleId="flare-total">
    <w:name w:val="flare-total"/>
    <w:basedOn w:val="DefaultParagraphFont"/>
    <w:rsid w:val="00E401B8"/>
  </w:style>
  <w:style w:type="character" w:styleId="Strong">
    <w:name w:val="Strong"/>
    <w:basedOn w:val="DefaultParagraphFont"/>
    <w:uiPriority w:val="22"/>
    <w:qFormat/>
    <w:rsid w:val="00E401B8"/>
    <w:rPr>
      <w:b/>
      <w:bCs/>
    </w:rPr>
  </w:style>
  <w:style w:type="character" w:customStyle="1" w:styleId="apple-converted-space">
    <w:name w:val="apple-converted-space"/>
    <w:basedOn w:val="DefaultParagraphFont"/>
    <w:rsid w:val="00E401B8"/>
  </w:style>
  <w:style w:type="character" w:customStyle="1" w:styleId="flare-button-icon">
    <w:name w:val="flare-button-icon"/>
    <w:basedOn w:val="DefaultParagraphFont"/>
    <w:rsid w:val="00E401B8"/>
  </w:style>
  <w:style w:type="character" w:customStyle="1" w:styleId="flare-button-count">
    <w:name w:val="flare-button-count"/>
    <w:basedOn w:val="DefaultParagraphFont"/>
    <w:rsid w:val="00E401B8"/>
  </w:style>
  <w:style w:type="character" w:customStyle="1" w:styleId="flare-iframe-wrapper">
    <w:name w:val="flare-iframe-wrapper"/>
    <w:basedOn w:val="DefaultParagraphFont"/>
    <w:rsid w:val="00E401B8"/>
  </w:style>
  <w:style w:type="paragraph" w:styleId="NormalWeb">
    <w:name w:val="Normal (Web)"/>
    <w:basedOn w:val="Normal"/>
    <w:uiPriority w:val="99"/>
    <w:semiHidden/>
    <w:unhideWhenUsed/>
    <w:rsid w:val="00E401B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ublished">
    <w:name w:val="published"/>
    <w:basedOn w:val="DefaultParagraphFont"/>
    <w:rsid w:val="00E401B8"/>
  </w:style>
  <w:style w:type="character" w:styleId="Emphasis">
    <w:name w:val="Emphasis"/>
    <w:basedOn w:val="DefaultParagraphFont"/>
    <w:uiPriority w:val="20"/>
    <w:qFormat/>
    <w:rsid w:val="00E401B8"/>
    <w:rPr>
      <w:i/>
      <w:iCs/>
    </w:rPr>
  </w:style>
  <w:style w:type="paragraph" w:styleId="BalloonText">
    <w:name w:val="Balloon Text"/>
    <w:basedOn w:val="Normal"/>
    <w:link w:val="BalloonTextChar"/>
    <w:uiPriority w:val="99"/>
    <w:semiHidden/>
    <w:unhideWhenUsed/>
    <w:rsid w:val="00E4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70888">
      <w:bodyDiv w:val="1"/>
      <w:marLeft w:val="0"/>
      <w:marRight w:val="0"/>
      <w:marTop w:val="0"/>
      <w:marBottom w:val="0"/>
      <w:divBdr>
        <w:top w:val="none" w:sz="0" w:space="0" w:color="auto"/>
        <w:left w:val="none" w:sz="0" w:space="0" w:color="auto"/>
        <w:bottom w:val="none" w:sz="0" w:space="0" w:color="auto"/>
        <w:right w:val="none" w:sz="0" w:space="0" w:color="auto"/>
      </w:divBdr>
      <w:divsChild>
        <w:div w:id="1437796731">
          <w:marLeft w:val="0"/>
          <w:marRight w:val="0"/>
          <w:marTop w:val="0"/>
          <w:marBottom w:val="0"/>
          <w:divBdr>
            <w:top w:val="none" w:sz="0" w:space="0" w:color="auto"/>
            <w:left w:val="none" w:sz="0" w:space="0" w:color="auto"/>
            <w:bottom w:val="none" w:sz="0" w:space="0" w:color="auto"/>
            <w:right w:val="none" w:sz="0" w:space="0" w:color="auto"/>
          </w:divBdr>
          <w:divsChild>
            <w:div w:id="275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5675">
      <w:bodyDiv w:val="1"/>
      <w:marLeft w:val="0"/>
      <w:marRight w:val="0"/>
      <w:marTop w:val="0"/>
      <w:marBottom w:val="0"/>
      <w:divBdr>
        <w:top w:val="none" w:sz="0" w:space="0" w:color="auto"/>
        <w:left w:val="none" w:sz="0" w:space="0" w:color="auto"/>
        <w:bottom w:val="none" w:sz="0" w:space="0" w:color="auto"/>
        <w:right w:val="none" w:sz="0" w:space="0" w:color="auto"/>
      </w:divBdr>
      <w:divsChild>
        <w:div w:id="696731875">
          <w:marLeft w:val="0"/>
          <w:marRight w:val="0"/>
          <w:marTop w:val="0"/>
          <w:marBottom w:val="0"/>
          <w:divBdr>
            <w:top w:val="none" w:sz="0" w:space="0" w:color="auto"/>
            <w:left w:val="none" w:sz="0" w:space="0" w:color="auto"/>
            <w:bottom w:val="none" w:sz="0" w:space="0" w:color="auto"/>
            <w:right w:val="none" w:sz="0" w:space="0" w:color="auto"/>
          </w:divBdr>
          <w:divsChild>
            <w:div w:id="867451216">
              <w:marLeft w:val="0"/>
              <w:marRight w:val="0"/>
              <w:marTop w:val="0"/>
              <w:marBottom w:val="0"/>
              <w:divBdr>
                <w:top w:val="none" w:sz="0" w:space="0" w:color="auto"/>
                <w:left w:val="none" w:sz="0" w:space="0" w:color="auto"/>
                <w:bottom w:val="none" w:sz="0" w:space="0" w:color="auto"/>
                <w:right w:val="none" w:sz="0" w:space="0" w:color="auto"/>
              </w:divBdr>
              <w:divsChild>
                <w:div w:id="1395591070">
                  <w:marLeft w:val="0"/>
                  <w:marRight w:val="0"/>
                  <w:marTop w:val="461"/>
                  <w:marBottom w:val="230"/>
                  <w:divBdr>
                    <w:top w:val="none" w:sz="0" w:space="0" w:color="auto"/>
                    <w:left w:val="none" w:sz="0" w:space="0" w:color="auto"/>
                    <w:bottom w:val="none" w:sz="0" w:space="0" w:color="auto"/>
                    <w:right w:val="none" w:sz="0" w:space="0" w:color="auto"/>
                  </w:divBdr>
                  <w:divsChild>
                    <w:div w:id="1738747459">
                      <w:marLeft w:val="0"/>
                      <w:marRight w:val="0"/>
                      <w:marTop w:val="0"/>
                      <w:marBottom w:val="0"/>
                      <w:divBdr>
                        <w:top w:val="none" w:sz="0" w:space="0" w:color="auto"/>
                        <w:left w:val="none" w:sz="0" w:space="0" w:color="auto"/>
                        <w:bottom w:val="none" w:sz="0" w:space="0" w:color="auto"/>
                        <w:right w:val="none" w:sz="0" w:space="0" w:color="auto"/>
                      </w:divBdr>
                      <w:divsChild>
                        <w:div w:id="7335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60129">
      <w:bodyDiv w:val="1"/>
      <w:marLeft w:val="0"/>
      <w:marRight w:val="0"/>
      <w:marTop w:val="0"/>
      <w:marBottom w:val="0"/>
      <w:divBdr>
        <w:top w:val="none" w:sz="0" w:space="0" w:color="auto"/>
        <w:left w:val="none" w:sz="0" w:space="0" w:color="auto"/>
        <w:bottom w:val="none" w:sz="0" w:space="0" w:color="auto"/>
        <w:right w:val="none" w:sz="0" w:space="0" w:color="auto"/>
      </w:divBdr>
      <w:divsChild>
        <w:div w:id="2088067241">
          <w:marLeft w:val="0"/>
          <w:marRight w:val="0"/>
          <w:marTop w:val="0"/>
          <w:marBottom w:val="0"/>
          <w:divBdr>
            <w:top w:val="none" w:sz="0" w:space="0" w:color="auto"/>
            <w:left w:val="none" w:sz="0" w:space="0" w:color="auto"/>
            <w:bottom w:val="none" w:sz="0" w:space="0" w:color="auto"/>
            <w:right w:val="none" w:sz="0" w:space="0" w:color="auto"/>
          </w:divBdr>
          <w:divsChild>
            <w:div w:id="13921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7778">
      <w:bodyDiv w:val="1"/>
      <w:marLeft w:val="0"/>
      <w:marRight w:val="0"/>
      <w:marTop w:val="0"/>
      <w:marBottom w:val="0"/>
      <w:divBdr>
        <w:top w:val="none" w:sz="0" w:space="0" w:color="auto"/>
        <w:left w:val="none" w:sz="0" w:space="0" w:color="auto"/>
        <w:bottom w:val="none" w:sz="0" w:space="0" w:color="auto"/>
        <w:right w:val="none" w:sz="0" w:space="0" w:color="auto"/>
      </w:divBdr>
      <w:divsChild>
        <w:div w:id="687096439">
          <w:marLeft w:val="0"/>
          <w:marRight w:val="0"/>
          <w:marTop w:val="0"/>
          <w:marBottom w:val="0"/>
          <w:divBdr>
            <w:top w:val="none" w:sz="0" w:space="0" w:color="auto"/>
            <w:left w:val="none" w:sz="0" w:space="0" w:color="auto"/>
            <w:bottom w:val="none" w:sz="0" w:space="0" w:color="auto"/>
            <w:right w:val="none" w:sz="0" w:space="0" w:color="auto"/>
          </w:divBdr>
          <w:divsChild>
            <w:div w:id="7629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aynauan.com/tag/bot-gao-nep/" TargetMode="External"/><Relationship Id="rId13" Type="http://schemas.openxmlformats.org/officeDocument/2006/relationships/hyperlink" Target="http://sotaynauan.com/wp-content/uploads/2017/05/cach-lam-banh-nep-chanh-day-buoc-11.jpg" TargetMode="Externa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otaynauan.com/wp-content/uploads/2017/05/cach-lam-banh-nep-chanh-day-buoc-7.jpg" TargetMode="External"/><Relationship Id="rId34" Type="http://schemas.openxmlformats.org/officeDocument/2006/relationships/image" Target="media/image11.jpeg"/><Relationship Id="rId7" Type="http://schemas.openxmlformats.org/officeDocument/2006/relationships/hyperlink" Target="http://sotaynauan.com/tag/nuoc-cot-chanh-day/" TargetMode="External"/><Relationship Id="rId12" Type="http://schemas.openxmlformats.org/officeDocument/2006/relationships/hyperlink" Target="http://sotaynauan.com/tag/dung-cu/" TargetMode="External"/><Relationship Id="rId17" Type="http://schemas.openxmlformats.org/officeDocument/2006/relationships/hyperlink" Target="http://sotaynauan.com/wp-content/uploads/2017/05/cach-lam-banh-nep-chanh-day-buoc-9.jpg" TargetMode="External"/><Relationship Id="rId25" Type="http://schemas.openxmlformats.org/officeDocument/2006/relationships/hyperlink" Target="http://sotaynauan.com/wp-content/uploads/2017/05/cach-lam-banh-nep-chanh-day-buoc-5.jpg" TargetMode="External"/><Relationship Id="rId33" Type="http://schemas.openxmlformats.org/officeDocument/2006/relationships/hyperlink" Target="http://sotaynauan.com/wp-content/uploads/2017/05/cach-lam-banh-nep-chanh-day-buoc-2.jp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sotaynauan.com/wp-content/uploads/2017/05/cach-lam-banh-nep-chanh-day-buoc-3.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taynauan.com/tag/bo/" TargetMode="External"/><Relationship Id="rId24" Type="http://schemas.openxmlformats.org/officeDocument/2006/relationships/image" Target="media/image6.jpeg"/><Relationship Id="rId32" Type="http://schemas.openxmlformats.org/officeDocument/2006/relationships/image" Target="media/image10.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taynauan.com/wp-content/uploads/2017/05/cach-lam-banh-nep-chanh-day-buoc-10.jpg" TargetMode="External"/><Relationship Id="rId23" Type="http://schemas.openxmlformats.org/officeDocument/2006/relationships/hyperlink" Target="http://sotaynauan.com/wp-content/uploads/2017/05/cach-lam-banh-nep-chanh-day-buoc-6.jpg" TargetMode="External"/><Relationship Id="rId28" Type="http://schemas.openxmlformats.org/officeDocument/2006/relationships/image" Target="media/image8.jpeg"/><Relationship Id="rId36" Type="http://schemas.openxmlformats.org/officeDocument/2006/relationships/image" Target="media/image12.jpeg"/><Relationship Id="rId10" Type="http://schemas.openxmlformats.org/officeDocument/2006/relationships/hyperlink" Target="http://sotaynauan.com/tag/bot-nep-rang/" TargetMode="External"/><Relationship Id="rId19" Type="http://schemas.openxmlformats.org/officeDocument/2006/relationships/hyperlink" Target="http://sotaynauan.com/wp-content/uploads/2017/05/cach-lam-banh-nep-chanh-day-buoc-8.jpg" TargetMode="External"/><Relationship Id="rId31" Type="http://schemas.openxmlformats.org/officeDocument/2006/relationships/hyperlink" Target="http://sotaynauan.com/wp-content/uploads/2017/05/cach-lam-banh-nep-chanh-day-buoc-1.jpg" TargetMode="External"/><Relationship Id="rId4" Type="http://schemas.microsoft.com/office/2007/relationships/stylesWithEffects" Target="stylesWithEffects.xml"/><Relationship Id="rId9" Type="http://schemas.openxmlformats.org/officeDocument/2006/relationships/hyperlink" Target="http://sotaynauan.com/tag/duong-cat-trang/" TargetMode="External"/><Relationship Id="rId14" Type="http://schemas.openxmlformats.org/officeDocument/2006/relationships/image" Target="media/image1.jpeg"/><Relationship Id="rId22" Type="http://schemas.openxmlformats.org/officeDocument/2006/relationships/image" Target="media/image5.jpeg"/><Relationship Id="rId27" Type="http://schemas.openxmlformats.org/officeDocument/2006/relationships/hyperlink" Target="http://sotaynauan.com/wp-content/uploads/2017/05/cach-lam-banh-nep-chanh-day-buoc-4.jpg" TargetMode="External"/><Relationship Id="rId30" Type="http://schemas.openxmlformats.org/officeDocument/2006/relationships/image" Target="media/image9.jpeg"/><Relationship Id="rId35" Type="http://schemas.openxmlformats.org/officeDocument/2006/relationships/hyperlink" Target="http://sotaynauan.com/wp-content/uploads/2017/05/cach-lam-banh-nep-chanh-day-buoc-1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6D85D-E957-4386-8CCF-F53E165A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2017-05-19T09:09:00Z</dcterms:created>
  <dcterms:modified xsi:type="dcterms:W3CDTF">2017-05-20T01:01:00Z</dcterms:modified>
</cp:coreProperties>
</file>